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62F0" w14:textId="77777777" w:rsidR="002A60F3" w:rsidRPr="0009073E" w:rsidRDefault="007D1FDC" w:rsidP="002A60F3">
      <w:pPr>
        <w:spacing w:after="0" w:line="240" w:lineRule="auto"/>
        <w:rPr>
          <w:b/>
          <w:sz w:val="44"/>
          <w:szCs w:val="44"/>
        </w:rPr>
      </w:pPr>
      <w:r>
        <w:rPr>
          <w:b/>
          <w:sz w:val="44"/>
          <w:szCs w:val="44"/>
        </w:rPr>
        <w:t>ISP</w:t>
      </w:r>
      <w:r w:rsidR="0060104F">
        <w:rPr>
          <w:b/>
          <w:sz w:val="44"/>
          <w:szCs w:val="44"/>
        </w:rPr>
        <w:t xml:space="preserve"> </w:t>
      </w:r>
      <w:bookmarkStart w:id="0" w:name="_Hlk174631667"/>
      <w:r w:rsidR="002A60F3">
        <w:rPr>
          <w:b/>
          <w:sz w:val="44"/>
          <w:szCs w:val="44"/>
        </w:rPr>
        <w:t>191</w:t>
      </w:r>
    </w:p>
    <w:p w14:paraId="78E5797C" w14:textId="77777777" w:rsidR="002A60F3" w:rsidRPr="00037DD3" w:rsidRDefault="002A60F3" w:rsidP="002A60F3">
      <w:pPr>
        <w:spacing w:after="0" w:line="240" w:lineRule="auto"/>
        <w:rPr>
          <w:b/>
          <w:sz w:val="18"/>
          <w:szCs w:val="18"/>
        </w:rPr>
      </w:pPr>
      <w:r w:rsidRPr="0009073E">
        <w:rPr>
          <w:b/>
          <w:noProof/>
          <w:sz w:val="44"/>
          <w:szCs w:val="44"/>
        </w:rPr>
        <mc:AlternateContent>
          <mc:Choice Requires="wps">
            <w:drawing>
              <wp:anchor distT="0" distB="0" distL="114300" distR="114300" simplePos="0" relativeHeight="251659264" behindDoc="0" locked="0" layoutInCell="1" allowOverlap="1" wp14:anchorId="06D2B96E" wp14:editId="5D206FAD">
                <wp:simplePos x="0" y="0"/>
                <wp:positionH relativeFrom="column">
                  <wp:posOffset>0</wp:posOffset>
                </wp:positionH>
                <wp:positionV relativeFrom="paragraph">
                  <wp:posOffset>392430</wp:posOffset>
                </wp:positionV>
                <wp:extent cx="5895975" cy="9525"/>
                <wp:effectExtent l="19050" t="19050" r="28575" b="28575"/>
                <wp:wrapNone/>
                <wp:docPr id="1" name="Straight Connector 1"/>
                <wp:cNvGraphicFramePr/>
                <a:graphic xmlns:a="http://schemas.openxmlformats.org/drawingml/2006/main">
                  <a:graphicData uri="http://schemas.microsoft.com/office/word/2010/wordprocessingShape">
                    <wps:wsp>
                      <wps:cNvCnPr/>
                      <wps:spPr>
                        <a:xfrm>
                          <a:off x="0" y="0"/>
                          <a:ext cx="5895975"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2FA9BC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0.9pt" to="464.2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" strokecolor="windowText" strokeweight="2.25pt">
                <v:stroke joinstyle="miter"/>
              </v:line>
            </w:pict>
          </mc:Fallback>
        </mc:AlternateContent>
      </w:r>
      <w:r>
        <w:rPr>
          <w:b/>
          <w:sz w:val="44"/>
          <w:szCs w:val="44"/>
        </w:rPr>
        <w:t xml:space="preserve">Administrative Withdrawal </w:t>
      </w:r>
      <w:r w:rsidR="000A564A">
        <w:rPr>
          <w:b/>
          <w:sz w:val="44"/>
          <w:szCs w:val="44"/>
        </w:rPr>
        <w:t>Policy</w:t>
      </w:r>
    </w:p>
    <w:p w14:paraId="16728442" w14:textId="77777777" w:rsidR="002A60F3" w:rsidRDefault="002A60F3" w:rsidP="002A60F3">
      <w:pPr>
        <w:spacing w:after="0" w:line="240" w:lineRule="auto"/>
        <w:rPr>
          <w:b/>
          <w:sz w:val="28"/>
          <w:szCs w:val="28"/>
        </w:rPr>
      </w:pPr>
    </w:p>
    <w:p w14:paraId="42489558" w14:textId="77777777" w:rsidR="002A60F3" w:rsidRDefault="002A60F3" w:rsidP="002A60F3">
      <w:pPr>
        <w:spacing w:after="0" w:line="240" w:lineRule="auto"/>
        <w:rPr>
          <w:b/>
          <w:sz w:val="28"/>
          <w:szCs w:val="28"/>
        </w:rPr>
      </w:pPr>
      <w:r w:rsidRPr="0009073E">
        <w:rPr>
          <w:b/>
          <w:sz w:val="28"/>
          <w:szCs w:val="28"/>
        </w:rPr>
        <w:t>PURPOSE</w:t>
      </w:r>
    </w:p>
    <w:p w14:paraId="759621BD" w14:textId="77777777" w:rsidR="002A60F3" w:rsidRPr="006B1AEB" w:rsidRDefault="002A60F3" w:rsidP="002A60F3">
      <w:pPr>
        <w:spacing w:after="0" w:line="240" w:lineRule="auto"/>
        <w:rPr>
          <w:rFonts w:ascii="Arial" w:hAnsi="Arial" w:cs="Arial"/>
          <w:b/>
        </w:rPr>
      </w:pPr>
    </w:p>
    <w:p w14:paraId="1B994886" w14:textId="77777777" w:rsidR="002A60F3" w:rsidRDefault="002A60F3" w:rsidP="006B1AEB">
      <w:pPr>
        <w:spacing w:after="0" w:line="240" w:lineRule="auto"/>
        <w:rPr>
          <w:rFonts w:ascii="Arial" w:hAnsi="Arial" w:cs="Arial"/>
        </w:rPr>
      </w:pPr>
      <w:r>
        <w:rPr>
          <w:rFonts w:ascii="Arial" w:hAnsi="Arial" w:cs="Arial"/>
        </w:rPr>
        <w:t xml:space="preserve">Establishes the guidelines for students to be withdrawn from courses. </w:t>
      </w:r>
    </w:p>
    <w:p w14:paraId="627FEFB4" w14:textId="77777777" w:rsidR="006B1AEB" w:rsidRDefault="006B1AEB" w:rsidP="006B1AEB">
      <w:pPr>
        <w:spacing w:after="0" w:line="240" w:lineRule="auto"/>
        <w:rPr>
          <w:rFonts w:ascii="Arial" w:hAnsi="Arial" w:cs="Arial"/>
        </w:rPr>
      </w:pPr>
    </w:p>
    <w:p w14:paraId="611BC0FA" w14:textId="77777777" w:rsidR="002A60F3" w:rsidRDefault="002A60F3" w:rsidP="006B1AEB">
      <w:pPr>
        <w:spacing w:after="0" w:line="240" w:lineRule="auto"/>
        <w:rPr>
          <w:b/>
          <w:sz w:val="28"/>
          <w:szCs w:val="28"/>
        </w:rPr>
      </w:pPr>
      <w:r w:rsidRPr="0009073E">
        <w:rPr>
          <w:b/>
          <w:sz w:val="28"/>
          <w:szCs w:val="28"/>
        </w:rPr>
        <w:t>SUMMARY</w:t>
      </w:r>
    </w:p>
    <w:p w14:paraId="00C728F1" w14:textId="77777777" w:rsidR="002A60F3" w:rsidRPr="007B4CEE" w:rsidRDefault="002A60F3" w:rsidP="002A60F3">
      <w:pPr>
        <w:spacing w:after="0"/>
        <w:rPr>
          <w:rFonts w:ascii="Arial" w:hAnsi="Arial" w:cs="Arial"/>
        </w:rPr>
      </w:pPr>
    </w:p>
    <w:p w14:paraId="737A4B29" w14:textId="61E8E9C8" w:rsidR="002A60F3" w:rsidRDefault="002A60F3" w:rsidP="006B1AEB">
      <w:pPr>
        <w:spacing w:after="0" w:line="240" w:lineRule="auto"/>
        <w:rPr>
          <w:rFonts w:ascii="Arial" w:hAnsi="Arial" w:cs="Arial"/>
        </w:rPr>
      </w:pPr>
      <w:r>
        <w:rPr>
          <w:rFonts w:ascii="Arial" w:hAnsi="Arial" w:cs="Arial"/>
        </w:rPr>
        <w:t xml:space="preserve">Students can be withdrawn from classes during the add/drop timeframe without fee or grade penalties for non-attendance, inability to demonstrate compliance with published course requisites and/or co-requisites, or </w:t>
      </w:r>
      <w:del w:id="1" w:author="Chris Sweet" w:date="2025-12-09T15:38:00Z" w16du:dateUtc="2025-12-09T23:38:00Z">
        <w:r w:rsidDel="00923C51">
          <w:rPr>
            <w:rFonts w:ascii="Arial" w:hAnsi="Arial" w:cs="Arial"/>
          </w:rPr>
          <w:delText xml:space="preserve">for having </w:delText>
        </w:r>
      </w:del>
      <w:r>
        <w:rPr>
          <w:rFonts w:ascii="Arial" w:hAnsi="Arial" w:cs="Arial"/>
        </w:rPr>
        <w:t xml:space="preserve">an outstanding balance.  Instructors must notify the Registrar of any students who do not attend within the add/drop timeframe so that they can be withdrawn from the course as part of CCC’s compliance with Federal and State financial aid regulations. Students may also be withdrawn at any time in the term for CARE </w:t>
      </w:r>
      <w:ins w:id="2" w:author="Chris Sweet" w:date="2026-01-23T09:13:00Z" w16du:dateUtc="2026-01-23T17:13:00Z">
        <w:r w:rsidR="00505B84">
          <w:rPr>
            <w:rFonts w:ascii="Arial" w:hAnsi="Arial" w:cs="Arial"/>
          </w:rPr>
          <w:t xml:space="preserve"> (Coordinates, Assesse</w:t>
        </w:r>
        <w:r w:rsidR="00FB508D">
          <w:rPr>
            <w:rFonts w:ascii="Arial" w:hAnsi="Arial" w:cs="Arial"/>
          </w:rPr>
          <w:t xml:space="preserve">s, Responds, and Engages) </w:t>
        </w:r>
      </w:ins>
      <w:r>
        <w:rPr>
          <w:rFonts w:ascii="Arial" w:hAnsi="Arial" w:cs="Arial"/>
        </w:rPr>
        <w:t xml:space="preserve">Team, Title IX, or disciplinary action.     </w:t>
      </w:r>
    </w:p>
    <w:p w14:paraId="35A26B24" w14:textId="77777777" w:rsidR="006B1AEB" w:rsidRDefault="006B1AEB" w:rsidP="006B1AEB">
      <w:pPr>
        <w:spacing w:after="0" w:line="240" w:lineRule="auto"/>
        <w:rPr>
          <w:rFonts w:ascii="Arial" w:hAnsi="Arial" w:cs="Arial"/>
        </w:rPr>
      </w:pPr>
    </w:p>
    <w:p w14:paraId="32F52436" w14:textId="77777777" w:rsidR="002A60F3" w:rsidRPr="006B1AEB" w:rsidRDefault="002A60F3" w:rsidP="006B1AEB">
      <w:pPr>
        <w:spacing w:after="0" w:line="240" w:lineRule="auto"/>
        <w:rPr>
          <w:rFonts w:ascii="Arial" w:hAnsi="Arial" w:cs="Arial"/>
          <w:b/>
        </w:rPr>
      </w:pPr>
      <w:r>
        <w:rPr>
          <w:b/>
          <w:sz w:val="28"/>
          <w:szCs w:val="28"/>
        </w:rPr>
        <w:t>STANDARD</w:t>
      </w:r>
    </w:p>
    <w:p w14:paraId="017B072F" w14:textId="77777777" w:rsidR="004303D5" w:rsidRPr="006B1AEB" w:rsidRDefault="004303D5" w:rsidP="002A60F3">
      <w:pPr>
        <w:spacing w:after="0" w:line="240" w:lineRule="auto"/>
        <w:rPr>
          <w:rFonts w:ascii="Arial" w:hAnsi="Arial" w:cs="Arial"/>
        </w:rPr>
      </w:pPr>
    </w:p>
    <w:p w14:paraId="67CF4833" w14:textId="53A4B652" w:rsidR="002A60F3" w:rsidRPr="00140ED6" w:rsidRDefault="002A60F3" w:rsidP="002A60F3">
      <w:pPr>
        <w:rPr>
          <w:rFonts w:ascii="Arial" w:hAnsi="Arial" w:cs="Arial"/>
        </w:rPr>
      </w:pPr>
      <w:r w:rsidRPr="006B1AEB">
        <w:rPr>
          <w:rFonts w:ascii="Arial" w:hAnsi="Arial" w:cs="Arial"/>
        </w:rPr>
        <w:t>Instructo</w:t>
      </w:r>
      <w:r>
        <w:rPr>
          <w:rFonts w:ascii="Arial" w:hAnsi="Arial" w:cs="Arial"/>
        </w:rPr>
        <w:t xml:space="preserve">rs or administrators may request </w:t>
      </w:r>
      <w:ins w:id="3" w:author="Chris Sweet" w:date="2025-12-09T15:40:00Z" w16du:dateUtc="2025-12-09T23:40:00Z">
        <w:r w:rsidR="004D72B3">
          <w:rPr>
            <w:rFonts w:ascii="Arial" w:hAnsi="Arial" w:cs="Arial"/>
          </w:rPr>
          <w:t xml:space="preserve">that </w:t>
        </w:r>
      </w:ins>
      <w:r>
        <w:rPr>
          <w:rFonts w:ascii="Arial" w:hAnsi="Arial" w:cs="Arial"/>
        </w:rPr>
        <w:t>a student be withdrawn if on</w:t>
      </w:r>
      <w:r w:rsidRPr="00140ED6">
        <w:rPr>
          <w:rFonts w:ascii="Arial" w:hAnsi="Arial" w:cs="Arial"/>
        </w:rPr>
        <w:t xml:space="preserve">e or more of the following conditions </w:t>
      </w:r>
      <w:del w:id="4" w:author="Chris Sweet" w:date="2026-02-27T08:42:00Z" w16du:dateUtc="2026-02-27T16:42:00Z">
        <w:r w:rsidRPr="00140ED6" w:rsidDel="00264DE6">
          <w:rPr>
            <w:rFonts w:ascii="Arial" w:hAnsi="Arial" w:cs="Arial"/>
          </w:rPr>
          <w:delText>must</w:delText>
        </w:r>
      </w:del>
      <w:r w:rsidRPr="00140ED6">
        <w:rPr>
          <w:rFonts w:ascii="Arial" w:hAnsi="Arial" w:cs="Arial"/>
        </w:rPr>
        <w:t xml:space="preserve"> occur:</w:t>
      </w:r>
    </w:p>
    <w:p w14:paraId="1611BA3A" w14:textId="0D3EED59" w:rsidR="002A60F3" w:rsidRDefault="002A60F3" w:rsidP="002A60F3">
      <w:pPr>
        <w:numPr>
          <w:ilvl w:val="0"/>
          <w:numId w:val="13"/>
        </w:numPr>
        <w:tabs>
          <w:tab w:val="num" w:pos="1440"/>
        </w:tabs>
        <w:spacing w:after="0" w:line="240" w:lineRule="auto"/>
        <w:ind w:left="1440"/>
        <w:rPr>
          <w:rFonts w:ascii="Arial" w:hAnsi="Arial" w:cs="Arial"/>
        </w:rPr>
      </w:pPr>
      <w:r>
        <w:rPr>
          <w:rFonts w:ascii="Arial" w:hAnsi="Arial" w:cs="Arial"/>
        </w:rPr>
        <w:t>Student does not engage in academic</w:t>
      </w:r>
      <w:ins w:id="5" w:author="Chris Sweet" w:date="2025-12-09T15:41:00Z" w16du:dateUtc="2025-12-09T23:41:00Z">
        <w:r w:rsidR="00C33789">
          <w:rPr>
            <w:rFonts w:ascii="Arial" w:hAnsi="Arial" w:cs="Arial"/>
          </w:rPr>
          <w:t>-</w:t>
        </w:r>
      </w:ins>
      <w:del w:id="6" w:author="Chris Sweet" w:date="2025-12-09T15:40:00Z" w16du:dateUtc="2025-12-09T23:40:00Z">
        <w:r w:rsidDel="00C33789">
          <w:rPr>
            <w:rFonts w:ascii="Arial" w:hAnsi="Arial" w:cs="Arial"/>
          </w:rPr>
          <w:delText xml:space="preserve"> </w:delText>
        </w:r>
      </w:del>
      <w:r>
        <w:rPr>
          <w:rFonts w:ascii="Arial" w:hAnsi="Arial" w:cs="Arial"/>
        </w:rPr>
        <w:t>related activities</w:t>
      </w:r>
      <w:ins w:id="7" w:author="Chris Sweet" w:date="2025-12-09T15:44:00Z" w16du:dateUtc="2025-12-09T23:44:00Z">
        <w:r w:rsidR="00092556">
          <w:rPr>
            <w:rFonts w:ascii="Arial" w:hAnsi="Arial" w:cs="Arial"/>
          </w:rPr>
          <w:t xml:space="preserve"> (eg submitting assignments, participating in online forums</w:t>
        </w:r>
      </w:ins>
      <w:ins w:id="8" w:author="Chris Sweet" w:date="2025-12-09T15:45:00Z" w16du:dateUtc="2025-12-09T23:45:00Z">
        <w:r w:rsidR="0030188A">
          <w:rPr>
            <w:rFonts w:ascii="Arial" w:hAnsi="Arial" w:cs="Arial"/>
          </w:rPr>
          <w:t>)</w:t>
        </w:r>
      </w:ins>
      <w:ins w:id="9" w:author="Chris Sweet" w:date="2025-12-09T15:44:00Z" w16du:dateUtc="2025-12-09T23:44:00Z">
        <w:r w:rsidR="00092556">
          <w:rPr>
            <w:rFonts w:ascii="Arial" w:hAnsi="Arial" w:cs="Arial"/>
          </w:rPr>
          <w:t xml:space="preserve"> </w:t>
        </w:r>
      </w:ins>
      <w:r>
        <w:rPr>
          <w:rFonts w:ascii="Arial" w:hAnsi="Arial" w:cs="Arial"/>
        </w:rPr>
        <w:t xml:space="preserve"> in class within the add/drop period and did not notify the instructor of the </w:t>
      </w:r>
      <w:del w:id="10" w:author="Chris Sweet" w:date="2025-12-09T15:40:00Z" w16du:dateUtc="2025-12-09T23:40:00Z">
        <w:r w:rsidDel="004D72B3">
          <w:rPr>
            <w:rFonts w:ascii="Arial" w:hAnsi="Arial" w:cs="Arial"/>
          </w:rPr>
          <w:delText xml:space="preserve">  </w:delText>
        </w:r>
      </w:del>
      <w:r>
        <w:rPr>
          <w:rFonts w:ascii="Arial" w:hAnsi="Arial" w:cs="Arial"/>
        </w:rPr>
        <w:t>absence</w:t>
      </w:r>
      <w:ins w:id="11" w:author="Chris Sweet" w:date="2026-03-05T13:39:00Z" w16du:dateUtc="2026-03-05T21:39:00Z">
        <w:r w:rsidR="00D87CE7">
          <w:rPr>
            <w:rFonts w:ascii="Arial" w:hAnsi="Arial" w:cs="Arial"/>
          </w:rPr>
          <w:t xml:space="preserve"> or did not adhere to listed </w:t>
        </w:r>
        <w:r w:rsidR="0012364F">
          <w:rPr>
            <w:rFonts w:ascii="Arial" w:hAnsi="Arial" w:cs="Arial"/>
          </w:rPr>
          <w:t xml:space="preserve">attendance or administrative withdrawal policy listed in the </w:t>
        </w:r>
      </w:ins>
      <w:ins w:id="12" w:author="Chris Sweet" w:date="2026-03-05T13:40:00Z" w16du:dateUtc="2026-03-05T21:40:00Z">
        <w:r w:rsidR="0012364F">
          <w:rPr>
            <w:rFonts w:ascii="Arial" w:hAnsi="Arial" w:cs="Arial"/>
          </w:rPr>
          <w:t>syllabus.</w:t>
        </w:r>
      </w:ins>
      <w:del w:id="13" w:author="Chris Sweet" w:date="2025-12-09T15:44:00Z" w16du:dateUtc="2025-12-09T23:44:00Z">
        <w:r w:rsidDel="00092556">
          <w:rPr>
            <w:rFonts w:ascii="Arial" w:hAnsi="Arial" w:cs="Arial"/>
          </w:rPr>
          <w:delText xml:space="preserve">. </w:delText>
        </w:r>
      </w:del>
    </w:p>
    <w:p w14:paraId="4121FF03" w14:textId="77777777" w:rsidR="002A60F3" w:rsidRDefault="002A60F3" w:rsidP="002A60F3">
      <w:pPr>
        <w:numPr>
          <w:ilvl w:val="0"/>
          <w:numId w:val="13"/>
        </w:numPr>
        <w:tabs>
          <w:tab w:val="num" w:pos="1440"/>
        </w:tabs>
        <w:spacing w:after="0" w:line="240" w:lineRule="auto"/>
        <w:ind w:left="1440"/>
        <w:rPr>
          <w:rFonts w:ascii="Arial" w:hAnsi="Arial" w:cs="Arial"/>
        </w:rPr>
      </w:pPr>
      <w:r>
        <w:rPr>
          <w:rFonts w:ascii="Arial" w:hAnsi="Arial" w:cs="Arial"/>
        </w:rPr>
        <w:t>Student is unable to demonstrate fulfillment of the class prerequisite requirement that is stated in the catalog.</w:t>
      </w:r>
    </w:p>
    <w:p w14:paraId="5040FBEB" w14:textId="77777777" w:rsidR="002A60F3" w:rsidRDefault="002A60F3" w:rsidP="002A60F3">
      <w:pPr>
        <w:numPr>
          <w:ilvl w:val="0"/>
          <w:numId w:val="13"/>
        </w:numPr>
        <w:tabs>
          <w:tab w:val="num" w:pos="1440"/>
        </w:tabs>
        <w:spacing w:after="0" w:line="240" w:lineRule="auto"/>
        <w:ind w:left="1440"/>
        <w:rPr>
          <w:rFonts w:ascii="Arial" w:hAnsi="Arial" w:cs="Arial"/>
        </w:rPr>
      </w:pPr>
      <w:r>
        <w:rPr>
          <w:rFonts w:ascii="Arial" w:hAnsi="Arial" w:cs="Arial"/>
        </w:rPr>
        <w:t>Student is not able and/or willing to sign up for required co-requisite course(s).</w:t>
      </w:r>
    </w:p>
    <w:p w14:paraId="680D3A70" w14:textId="77777777" w:rsidR="002A60F3" w:rsidRDefault="002A60F3" w:rsidP="002A60F3">
      <w:pPr>
        <w:numPr>
          <w:ilvl w:val="0"/>
          <w:numId w:val="13"/>
        </w:numPr>
        <w:tabs>
          <w:tab w:val="num" w:pos="1440"/>
        </w:tabs>
        <w:spacing w:after="0" w:line="240" w:lineRule="auto"/>
        <w:ind w:left="1440"/>
        <w:rPr>
          <w:rFonts w:ascii="Arial" w:hAnsi="Arial" w:cs="Arial"/>
        </w:rPr>
      </w:pPr>
      <w:r>
        <w:rPr>
          <w:rFonts w:ascii="Arial" w:hAnsi="Arial" w:cs="Arial"/>
        </w:rPr>
        <w:t>Student has an outstanding financial aid balance on their account from a previous term.</w:t>
      </w:r>
    </w:p>
    <w:p w14:paraId="5E87D33F" w14:textId="65DABD9E" w:rsidR="002A60F3" w:rsidRDefault="002A60F3" w:rsidP="002A60F3">
      <w:pPr>
        <w:numPr>
          <w:ilvl w:val="0"/>
          <w:numId w:val="13"/>
        </w:numPr>
        <w:tabs>
          <w:tab w:val="num" w:pos="1440"/>
        </w:tabs>
        <w:spacing w:after="0" w:line="240" w:lineRule="auto"/>
        <w:ind w:left="1440"/>
        <w:rPr>
          <w:rFonts w:ascii="Arial" w:hAnsi="Arial" w:cs="Arial"/>
        </w:rPr>
      </w:pPr>
      <w:r>
        <w:rPr>
          <w:rFonts w:ascii="Arial" w:hAnsi="Arial" w:cs="Arial"/>
        </w:rPr>
        <w:t>Student needs to be withdrawn due to a CARE Team, Title IX</w:t>
      </w:r>
      <w:ins w:id="14" w:author="Chris Sweet" w:date="2025-12-09T15:46:00Z" w16du:dateUtc="2025-12-09T23:46:00Z">
        <w:r w:rsidR="00EE708E">
          <w:rPr>
            <w:rFonts w:ascii="Arial" w:hAnsi="Arial" w:cs="Arial"/>
          </w:rPr>
          <w:t>,</w:t>
        </w:r>
      </w:ins>
      <w:r>
        <w:rPr>
          <w:rFonts w:ascii="Arial" w:hAnsi="Arial" w:cs="Arial"/>
        </w:rPr>
        <w:t xml:space="preserve"> or disciplinary</w:t>
      </w:r>
      <w:ins w:id="15" w:author="Chris Sweet" w:date="2025-12-09T15:46:00Z" w16du:dateUtc="2025-12-09T23:46:00Z">
        <w:r w:rsidR="003F5009">
          <w:rPr>
            <w:rFonts w:ascii="Arial" w:hAnsi="Arial" w:cs="Arial"/>
          </w:rPr>
          <w:t xml:space="preserve"> </w:t>
        </w:r>
      </w:ins>
      <w:del w:id="16" w:author="Chris Sweet" w:date="2025-12-09T15:46:00Z" w16du:dateUtc="2025-12-09T23:46:00Z">
        <w:r w:rsidDel="00EE708E">
          <w:rPr>
            <w:rFonts w:ascii="Arial" w:hAnsi="Arial" w:cs="Arial"/>
          </w:rPr>
          <w:delText xml:space="preserve"> </w:delText>
        </w:r>
      </w:del>
      <w:r>
        <w:rPr>
          <w:rFonts w:ascii="Arial" w:hAnsi="Arial" w:cs="Arial"/>
        </w:rPr>
        <w:t>action.</w:t>
      </w:r>
    </w:p>
    <w:p w14:paraId="1BBFFBB2" w14:textId="77777777" w:rsidR="002A60F3" w:rsidRDefault="002A60F3" w:rsidP="002A60F3">
      <w:pPr>
        <w:spacing w:after="0" w:line="240" w:lineRule="auto"/>
        <w:rPr>
          <w:rFonts w:ascii="Arial" w:hAnsi="Arial" w:cs="Arial"/>
        </w:rPr>
      </w:pPr>
    </w:p>
    <w:p w14:paraId="2F278D0B" w14:textId="77777777" w:rsidR="002A60F3" w:rsidRDefault="004303D5" w:rsidP="004303D5">
      <w:pPr>
        <w:tabs>
          <w:tab w:val="left" w:pos="1530"/>
          <w:tab w:val="left" w:pos="2520"/>
        </w:tabs>
        <w:spacing w:after="0" w:line="240" w:lineRule="auto"/>
        <w:rPr>
          <w:rFonts w:ascii="Arial" w:hAnsi="Arial" w:cs="Arial"/>
        </w:rPr>
      </w:pPr>
      <w:r>
        <w:rPr>
          <w:rFonts w:ascii="Arial" w:hAnsi="Arial" w:cs="Arial"/>
        </w:rPr>
        <w:tab/>
      </w:r>
      <w:r w:rsidR="002A60F3">
        <w:rPr>
          <w:rFonts w:ascii="Arial" w:hAnsi="Arial" w:cs="Arial"/>
        </w:rPr>
        <w:t xml:space="preserve">Add/Drop Timeframe </w:t>
      </w:r>
      <w:r w:rsidR="000A564A">
        <w:rPr>
          <w:rFonts w:ascii="Arial" w:hAnsi="Arial" w:cs="Arial"/>
        </w:rPr>
        <w:t>b</w:t>
      </w:r>
      <w:r w:rsidR="002A60F3">
        <w:rPr>
          <w:rFonts w:ascii="Arial" w:hAnsi="Arial" w:cs="Arial"/>
        </w:rPr>
        <w:t>y Course Length:</w:t>
      </w:r>
    </w:p>
    <w:p w14:paraId="1B5AAD60" w14:textId="77777777" w:rsidR="004303D5" w:rsidRPr="004303D5" w:rsidRDefault="004303D5" w:rsidP="004303D5">
      <w:pPr>
        <w:tabs>
          <w:tab w:val="left" w:pos="1530"/>
          <w:tab w:val="left" w:pos="2520"/>
        </w:tabs>
        <w:spacing w:after="0" w:line="240" w:lineRule="auto"/>
        <w:rPr>
          <w:rFonts w:ascii="Arial" w:hAnsi="Arial" w:cs="Arial"/>
          <w:sz w:val="10"/>
          <w:szCs w:val="10"/>
        </w:rPr>
      </w:pPr>
    </w:p>
    <w:p w14:paraId="00B9EF34" w14:textId="77777777" w:rsidR="00AF14DD" w:rsidRPr="00AF14DD" w:rsidRDefault="00AF14DD" w:rsidP="002A60F3">
      <w:pPr>
        <w:spacing w:after="0" w:line="240" w:lineRule="auto"/>
        <w:rPr>
          <w:rFonts w:ascii="Arial" w:hAnsi="Arial" w:cs="Arial"/>
          <w:sz w:val="6"/>
          <w:szCs w:val="6"/>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4968"/>
      </w:tblGrid>
      <w:tr w:rsidR="002A60F3" w:rsidRPr="00FE6871" w14:paraId="1562A392" w14:textId="77777777" w:rsidTr="00157740">
        <w:tc>
          <w:tcPr>
            <w:tcW w:w="2880" w:type="dxa"/>
          </w:tcPr>
          <w:p w14:paraId="781A619F" w14:textId="77777777" w:rsidR="002A60F3" w:rsidRPr="00FE6871" w:rsidRDefault="002A60F3" w:rsidP="00157740">
            <w:pPr>
              <w:spacing w:after="0" w:line="240" w:lineRule="auto"/>
              <w:rPr>
                <w:rFonts w:ascii="Arial" w:hAnsi="Arial" w:cs="Arial"/>
                <w:b/>
              </w:rPr>
            </w:pPr>
            <w:r w:rsidRPr="00FE6871">
              <w:rPr>
                <w:rFonts w:ascii="Arial" w:hAnsi="Arial" w:cs="Arial"/>
                <w:b/>
              </w:rPr>
              <w:t>Course Length</w:t>
            </w:r>
          </w:p>
        </w:tc>
        <w:tc>
          <w:tcPr>
            <w:tcW w:w="4968" w:type="dxa"/>
          </w:tcPr>
          <w:p w14:paraId="272018C2" w14:textId="77777777" w:rsidR="002A60F3" w:rsidRPr="00FE6871" w:rsidRDefault="002A60F3" w:rsidP="00157740">
            <w:pPr>
              <w:spacing w:after="0" w:line="240" w:lineRule="auto"/>
              <w:rPr>
                <w:rFonts w:ascii="Arial" w:hAnsi="Arial" w:cs="Arial"/>
                <w:b/>
              </w:rPr>
            </w:pPr>
            <w:r w:rsidRPr="00FE6871">
              <w:rPr>
                <w:rFonts w:ascii="Arial" w:hAnsi="Arial" w:cs="Arial"/>
                <w:b/>
              </w:rPr>
              <w:t>Administrative Withdrawal Request Due Date</w:t>
            </w:r>
          </w:p>
        </w:tc>
      </w:tr>
      <w:tr w:rsidR="002A60F3" w:rsidRPr="00FE6871" w14:paraId="6B419727" w14:textId="77777777" w:rsidTr="00157740">
        <w:tc>
          <w:tcPr>
            <w:tcW w:w="2880" w:type="dxa"/>
          </w:tcPr>
          <w:p w14:paraId="0429CA65" w14:textId="77777777" w:rsidR="002A60F3" w:rsidRPr="00FE6871" w:rsidRDefault="002A60F3" w:rsidP="00157740">
            <w:pPr>
              <w:spacing w:after="0" w:line="240" w:lineRule="auto"/>
              <w:rPr>
                <w:rFonts w:ascii="Arial" w:hAnsi="Arial" w:cs="Arial"/>
              </w:rPr>
            </w:pPr>
            <w:r w:rsidRPr="00FE6871">
              <w:rPr>
                <w:rFonts w:ascii="Arial" w:hAnsi="Arial" w:cs="Arial"/>
              </w:rPr>
              <w:t>Two weeks or less</w:t>
            </w:r>
          </w:p>
        </w:tc>
        <w:tc>
          <w:tcPr>
            <w:tcW w:w="4968" w:type="dxa"/>
          </w:tcPr>
          <w:p w14:paraId="52463A90" w14:textId="77777777" w:rsidR="002A60F3" w:rsidRPr="00FE6871" w:rsidRDefault="002A60F3" w:rsidP="00157740">
            <w:pPr>
              <w:spacing w:after="0" w:line="240" w:lineRule="auto"/>
              <w:rPr>
                <w:rFonts w:ascii="Arial" w:hAnsi="Arial" w:cs="Arial"/>
              </w:rPr>
            </w:pPr>
            <w:r w:rsidRPr="00FE6871">
              <w:rPr>
                <w:rFonts w:ascii="Arial" w:hAnsi="Arial" w:cs="Arial"/>
              </w:rPr>
              <w:t>Prior to the second class meeting</w:t>
            </w:r>
          </w:p>
        </w:tc>
      </w:tr>
      <w:tr w:rsidR="002A60F3" w:rsidRPr="00FE6871" w14:paraId="033F427C" w14:textId="77777777" w:rsidTr="00157740">
        <w:tc>
          <w:tcPr>
            <w:tcW w:w="2880" w:type="dxa"/>
          </w:tcPr>
          <w:p w14:paraId="4E50A223" w14:textId="77777777" w:rsidR="002A60F3" w:rsidRPr="00FE6871" w:rsidRDefault="002A60F3" w:rsidP="00157740">
            <w:pPr>
              <w:spacing w:after="0" w:line="240" w:lineRule="auto"/>
              <w:rPr>
                <w:rFonts w:ascii="Arial" w:hAnsi="Arial" w:cs="Arial"/>
              </w:rPr>
            </w:pPr>
            <w:r w:rsidRPr="00FE6871">
              <w:rPr>
                <w:rFonts w:ascii="Arial" w:hAnsi="Arial" w:cs="Arial"/>
              </w:rPr>
              <w:t>Three to four weeks</w:t>
            </w:r>
          </w:p>
        </w:tc>
        <w:tc>
          <w:tcPr>
            <w:tcW w:w="4968" w:type="dxa"/>
          </w:tcPr>
          <w:p w14:paraId="0668F302" w14:textId="77777777" w:rsidR="002A60F3" w:rsidRPr="00FE6871" w:rsidRDefault="002A60F3" w:rsidP="00157740">
            <w:pPr>
              <w:spacing w:after="0" w:line="240" w:lineRule="auto"/>
              <w:rPr>
                <w:rFonts w:ascii="Arial" w:hAnsi="Arial" w:cs="Arial"/>
              </w:rPr>
            </w:pPr>
            <w:r w:rsidRPr="00FE6871">
              <w:rPr>
                <w:rFonts w:ascii="Arial" w:hAnsi="Arial" w:cs="Arial"/>
              </w:rPr>
              <w:t>During the first week of class</w:t>
            </w:r>
          </w:p>
        </w:tc>
      </w:tr>
      <w:tr w:rsidR="002A60F3" w:rsidRPr="00FE6871" w14:paraId="261E99D9" w14:textId="77777777" w:rsidTr="00157740">
        <w:tc>
          <w:tcPr>
            <w:tcW w:w="2880" w:type="dxa"/>
          </w:tcPr>
          <w:p w14:paraId="2CE64FB6" w14:textId="77777777" w:rsidR="002A60F3" w:rsidRPr="00FE6871" w:rsidRDefault="002A60F3" w:rsidP="00157740">
            <w:pPr>
              <w:spacing w:after="0" w:line="240" w:lineRule="auto"/>
              <w:rPr>
                <w:rFonts w:ascii="Arial" w:hAnsi="Arial" w:cs="Arial"/>
              </w:rPr>
            </w:pPr>
            <w:r w:rsidRPr="00FE6871">
              <w:rPr>
                <w:rFonts w:ascii="Arial" w:hAnsi="Arial" w:cs="Arial"/>
              </w:rPr>
              <w:t>Five weeks or longer</w:t>
            </w:r>
          </w:p>
        </w:tc>
        <w:tc>
          <w:tcPr>
            <w:tcW w:w="4968" w:type="dxa"/>
          </w:tcPr>
          <w:p w14:paraId="1A8CC998" w14:textId="77777777" w:rsidR="002A60F3" w:rsidRPr="00FE6871" w:rsidRDefault="002A60F3" w:rsidP="00157740">
            <w:pPr>
              <w:spacing w:after="0" w:line="240" w:lineRule="auto"/>
              <w:rPr>
                <w:rFonts w:ascii="Arial" w:hAnsi="Arial" w:cs="Arial"/>
              </w:rPr>
            </w:pPr>
            <w:r w:rsidRPr="00FE6871">
              <w:rPr>
                <w:rFonts w:ascii="Arial" w:hAnsi="Arial" w:cs="Arial"/>
              </w:rPr>
              <w:t>During the first two weeks of class</w:t>
            </w:r>
          </w:p>
        </w:tc>
      </w:tr>
    </w:tbl>
    <w:p w14:paraId="7F00D433" w14:textId="77777777" w:rsidR="002A60F3" w:rsidRPr="00323D21" w:rsidRDefault="002A60F3" w:rsidP="002A60F3">
      <w:pPr>
        <w:spacing w:after="0" w:line="240" w:lineRule="auto"/>
        <w:ind w:left="1440"/>
        <w:rPr>
          <w:rFonts w:ascii="Arial" w:hAnsi="Arial" w:cs="Arial"/>
        </w:rPr>
      </w:pPr>
    </w:p>
    <w:p w14:paraId="5DD99579" w14:textId="77777777" w:rsidR="002A60F3" w:rsidRDefault="002A60F3" w:rsidP="00140A88">
      <w:pPr>
        <w:spacing w:after="0" w:line="240" w:lineRule="auto"/>
        <w:rPr>
          <w:sz w:val="24"/>
          <w:szCs w:val="24"/>
        </w:rPr>
      </w:pPr>
      <w:r>
        <w:rPr>
          <w:b/>
          <w:sz w:val="28"/>
          <w:szCs w:val="28"/>
        </w:rPr>
        <w:t>Reference</w:t>
      </w:r>
      <w:r w:rsidRPr="006B1AEB">
        <w:rPr>
          <w:b/>
          <w:sz w:val="24"/>
          <w:szCs w:val="24"/>
        </w:rPr>
        <w:t xml:space="preserve">: </w:t>
      </w:r>
      <w:r w:rsidRPr="006B1AEB">
        <w:rPr>
          <w:sz w:val="24"/>
          <w:szCs w:val="24"/>
          <w:highlight w:val="yellow"/>
        </w:rPr>
        <w:t>ARC 405 Financial Aid Disbursement</w:t>
      </w:r>
      <w:r w:rsidRPr="006B1AEB">
        <w:rPr>
          <w:sz w:val="24"/>
          <w:szCs w:val="24"/>
        </w:rPr>
        <w:t xml:space="preserve">, </w:t>
      </w:r>
      <w:r w:rsidRPr="006B1AEB">
        <w:rPr>
          <w:sz w:val="24"/>
          <w:szCs w:val="24"/>
          <w:highlight w:val="yellow"/>
        </w:rPr>
        <w:t>ISP 280 Grading</w:t>
      </w:r>
      <w:r w:rsidRPr="006B1AEB">
        <w:rPr>
          <w:sz w:val="24"/>
          <w:szCs w:val="24"/>
        </w:rPr>
        <w:t xml:space="preserve">, </w:t>
      </w:r>
      <w:r w:rsidRPr="006B1AEB">
        <w:rPr>
          <w:sz w:val="24"/>
          <w:szCs w:val="24"/>
          <w:highlight w:val="yellow"/>
        </w:rPr>
        <w:t>ISP 191P Administrative Withdrawal</w:t>
      </w:r>
    </w:p>
    <w:p w14:paraId="7F4820FD" w14:textId="77777777" w:rsidR="00140A88" w:rsidRDefault="00140A88" w:rsidP="00140A88">
      <w:pPr>
        <w:spacing w:after="0" w:line="240" w:lineRule="auto"/>
        <w:rPr>
          <w:sz w:val="24"/>
          <w:szCs w:val="24"/>
        </w:rPr>
      </w:pPr>
    </w:p>
    <w:p w14:paraId="0D26888B" w14:textId="77777777" w:rsidR="00140A88" w:rsidRDefault="00140A88" w:rsidP="00140A88">
      <w:pPr>
        <w:spacing w:after="0" w:line="240" w:lineRule="auto"/>
        <w:rPr>
          <w:sz w:val="24"/>
          <w:szCs w:val="24"/>
        </w:rPr>
      </w:pPr>
    </w:p>
    <w:p w14:paraId="1A50EF13" w14:textId="77777777" w:rsidR="00EB047A" w:rsidRDefault="00EB047A">
      <w:pPr>
        <w:rPr>
          <w:b/>
          <w:sz w:val="28"/>
          <w:szCs w:val="28"/>
        </w:rPr>
      </w:pPr>
      <w:r>
        <w:rPr>
          <w:b/>
          <w:sz w:val="28"/>
          <w:szCs w:val="28"/>
        </w:rPr>
        <w:br w:type="page"/>
      </w:r>
    </w:p>
    <w:p w14:paraId="2DF076AF" w14:textId="77777777" w:rsidR="002A60F3" w:rsidRDefault="002A60F3" w:rsidP="002A60F3">
      <w:pPr>
        <w:spacing w:after="0" w:line="240" w:lineRule="auto"/>
        <w:rPr>
          <w:b/>
          <w:sz w:val="28"/>
          <w:szCs w:val="28"/>
        </w:rPr>
      </w:pPr>
      <w:r>
        <w:rPr>
          <w:b/>
          <w:sz w:val="28"/>
          <w:szCs w:val="28"/>
        </w:rPr>
        <w:lastRenderedPageBreak/>
        <w:t>REVIEW HISTORY</w:t>
      </w:r>
    </w:p>
    <w:p w14:paraId="7D05D5B0" w14:textId="77777777" w:rsidR="00AD49C9" w:rsidRDefault="00AD49C9" w:rsidP="002A60F3">
      <w:pPr>
        <w:spacing w:after="0" w:line="240" w:lineRule="auto"/>
        <w:rPr>
          <w:b/>
          <w:sz w:val="28"/>
          <w:szCs w:val="28"/>
        </w:rPr>
      </w:pPr>
    </w:p>
    <w:tbl>
      <w:tblPr>
        <w:tblStyle w:val="TableGrid"/>
        <w:tblW w:w="0" w:type="auto"/>
        <w:jc w:val="center"/>
        <w:tblLook w:val="04A0" w:firstRow="1" w:lastRow="0" w:firstColumn="1" w:lastColumn="0" w:noHBand="0" w:noVBand="1"/>
      </w:tblPr>
      <w:tblGrid>
        <w:gridCol w:w="3289"/>
        <w:gridCol w:w="2923"/>
        <w:gridCol w:w="3138"/>
      </w:tblGrid>
      <w:tr w:rsidR="002A60F3" w:rsidRPr="007D1FDC" w14:paraId="5418C5B5" w14:textId="77777777" w:rsidTr="00157740">
        <w:trPr>
          <w:jc w:val="center"/>
        </w:trPr>
        <w:tc>
          <w:tcPr>
            <w:tcW w:w="3289" w:type="dxa"/>
            <w:vAlign w:val="center"/>
          </w:tcPr>
          <w:p w14:paraId="63E3B107" w14:textId="77777777" w:rsidR="002A60F3" w:rsidRPr="007D1FDC" w:rsidRDefault="002A60F3" w:rsidP="00157740">
            <w:pPr>
              <w:rPr>
                <w:rFonts w:ascii="Arial" w:hAnsi="Arial" w:cs="Arial"/>
                <w:sz w:val="20"/>
                <w:szCs w:val="20"/>
              </w:rPr>
            </w:pPr>
            <w:r w:rsidRPr="007D1FDC">
              <w:rPr>
                <w:rFonts w:ascii="Arial" w:hAnsi="Arial" w:cs="Arial"/>
                <w:sz w:val="20"/>
                <w:szCs w:val="20"/>
              </w:rPr>
              <w:t>ISP Committee</w:t>
            </w:r>
          </w:p>
        </w:tc>
        <w:tc>
          <w:tcPr>
            <w:tcW w:w="2923" w:type="dxa"/>
          </w:tcPr>
          <w:p w14:paraId="310B4F8E" w14:textId="77777777" w:rsidR="002A60F3" w:rsidRPr="007D1FDC" w:rsidRDefault="002A60F3" w:rsidP="00157740">
            <w:pPr>
              <w:rPr>
                <w:rFonts w:ascii="Arial" w:hAnsi="Arial" w:cs="Arial"/>
                <w:sz w:val="20"/>
                <w:szCs w:val="20"/>
              </w:rPr>
            </w:pPr>
            <w:r>
              <w:rPr>
                <w:rFonts w:ascii="Arial" w:hAnsi="Arial" w:cs="Arial"/>
                <w:sz w:val="20"/>
                <w:szCs w:val="20"/>
              </w:rPr>
              <w:t>Adopted Changes</w:t>
            </w:r>
          </w:p>
        </w:tc>
        <w:tc>
          <w:tcPr>
            <w:tcW w:w="3138" w:type="dxa"/>
            <w:vAlign w:val="center"/>
          </w:tcPr>
          <w:p w14:paraId="19F7D7A6" w14:textId="77777777" w:rsidR="002A60F3" w:rsidRPr="007D1FDC" w:rsidRDefault="002A60F3" w:rsidP="00157740">
            <w:pPr>
              <w:rPr>
                <w:rFonts w:ascii="Arial" w:hAnsi="Arial" w:cs="Arial"/>
                <w:sz w:val="20"/>
                <w:szCs w:val="20"/>
              </w:rPr>
            </w:pPr>
            <w:r>
              <w:rPr>
                <w:rFonts w:ascii="Arial" w:hAnsi="Arial" w:cs="Arial"/>
                <w:sz w:val="20"/>
                <w:szCs w:val="20"/>
              </w:rPr>
              <w:t>April 9, 2021</w:t>
            </w:r>
          </w:p>
        </w:tc>
      </w:tr>
      <w:tr w:rsidR="002A60F3" w:rsidRPr="007D1FDC" w14:paraId="200EE6E5" w14:textId="77777777" w:rsidTr="002A60F3">
        <w:trPr>
          <w:jc w:val="center"/>
        </w:trPr>
        <w:tc>
          <w:tcPr>
            <w:tcW w:w="3289" w:type="dxa"/>
            <w:vAlign w:val="center"/>
          </w:tcPr>
          <w:p w14:paraId="556598C1" w14:textId="77777777" w:rsidR="002A60F3" w:rsidRPr="00491850" w:rsidRDefault="002A60F3" w:rsidP="002A60F3">
            <w:pPr>
              <w:rPr>
                <w:rFonts w:ascii="Arial" w:hAnsi="Arial" w:cs="Arial"/>
                <w:sz w:val="20"/>
                <w:szCs w:val="20"/>
              </w:rPr>
            </w:pPr>
            <w:bookmarkStart w:id="17" w:name="_Hlk80028406"/>
            <w:r w:rsidRPr="00491850">
              <w:rPr>
                <w:rFonts w:ascii="Arial" w:hAnsi="Arial" w:cs="Arial"/>
                <w:sz w:val="20"/>
                <w:szCs w:val="20"/>
              </w:rPr>
              <w:t>Presidents</w:t>
            </w:r>
            <w:r w:rsidR="00D62883">
              <w:rPr>
                <w:rFonts w:ascii="Arial" w:hAnsi="Arial" w:cs="Arial"/>
                <w:sz w:val="20"/>
                <w:szCs w:val="20"/>
              </w:rPr>
              <w:t>’</w:t>
            </w:r>
            <w:r w:rsidRPr="00491850">
              <w:rPr>
                <w:rFonts w:ascii="Arial" w:hAnsi="Arial" w:cs="Arial"/>
                <w:sz w:val="20"/>
                <w:szCs w:val="20"/>
              </w:rPr>
              <w:t xml:space="preserve"> Council</w:t>
            </w:r>
          </w:p>
        </w:tc>
        <w:tc>
          <w:tcPr>
            <w:tcW w:w="2923" w:type="dxa"/>
          </w:tcPr>
          <w:p w14:paraId="35A20273" w14:textId="77777777" w:rsidR="002A60F3" w:rsidRPr="00491850" w:rsidRDefault="002040CF" w:rsidP="002A60F3">
            <w:pPr>
              <w:rPr>
                <w:rFonts w:ascii="Arial" w:hAnsi="Arial" w:cs="Arial"/>
                <w:sz w:val="20"/>
                <w:szCs w:val="20"/>
              </w:rPr>
            </w:pPr>
            <w:r>
              <w:rPr>
                <w:rFonts w:ascii="Arial" w:hAnsi="Arial" w:cs="Arial"/>
                <w:sz w:val="20"/>
                <w:szCs w:val="20"/>
              </w:rPr>
              <w:t>Approved</w:t>
            </w:r>
          </w:p>
        </w:tc>
        <w:tc>
          <w:tcPr>
            <w:tcW w:w="3138" w:type="dxa"/>
            <w:vAlign w:val="center"/>
          </w:tcPr>
          <w:p w14:paraId="2344C38E" w14:textId="77777777" w:rsidR="002A60F3" w:rsidRPr="00491850" w:rsidDel="009625BB" w:rsidRDefault="002A60F3" w:rsidP="002A60F3">
            <w:pPr>
              <w:rPr>
                <w:rFonts w:ascii="Arial" w:hAnsi="Arial" w:cs="Arial"/>
                <w:sz w:val="20"/>
                <w:szCs w:val="20"/>
              </w:rPr>
            </w:pPr>
            <w:r w:rsidRPr="00491850">
              <w:rPr>
                <w:rFonts w:ascii="Arial" w:hAnsi="Arial" w:cs="Arial"/>
                <w:sz w:val="20"/>
                <w:szCs w:val="20"/>
              </w:rPr>
              <w:t>April 6, 2021</w:t>
            </w:r>
          </w:p>
        </w:tc>
      </w:tr>
      <w:tr w:rsidR="00AF14DD" w14:paraId="3F9EFE36" w14:textId="77777777" w:rsidTr="002A60F3">
        <w:trPr>
          <w:jc w:val="center"/>
        </w:trPr>
        <w:tc>
          <w:tcPr>
            <w:tcW w:w="3289" w:type="dxa"/>
            <w:vAlign w:val="center"/>
          </w:tcPr>
          <w:p w14:paraId="76BC9D87" w14:textId="77777777" w:rsidR="00AF14DD" w:rsidRDefault="00AF14DD" w:rsidP="002A60F3">
            <w:pPr>
              <w:rPr>
                <w:rFonts w:ascii="Arial" w:hAnsi="Arial" w:cs="Arial"/>
                <w:sz w:val="20"/>
                <w:szCs w:val="20"/>
              </w:rPr>
            </w:pPr>
            <w:r>
              <w:rPr>
                <w:rFonts w:ascii="Arial" w:hAnsi="Arial" w:cs="Arial"/>
                <w:sz w:val="20"/>
                <w:szCs w:val="20"/>
              </w:rPr>
              <w:t>College Council</w:t>
            </w:r>
          </w:p>
        </w:tc>
        <w:tc>
          <w:tcPr>
            <w:tcW w:w="2923" w:type="dxa"/>
          </w:tcPr>
          <w:p w14:paraId="3CF4490B" w14:textId="77777777" w:rsidR="00AF14DD" w:rsidRDefault="00AF14DD" w:rsidP="002A60F3">
            <w:pPr>
              <w:rPr>
                <w:rFonts w:ascii="Arial" w:hAnsi="Arial" w:cs="Arial"/>
                <w:sz w:val="20"/>
                <w:szCs w:val="20"/>
              </w:rPr>
            </w:pPr>
            <w:r>
              <w:rPr>
                <w:rFonts w:ascii="Arial" w:hAnsi="Arial" w:cs="Arial"/>
                <w:sz w:val="20"/>
                <w:szCs w:val="20"/>
              </w:rPr>
              <w:t>Reviewed</w:t>
            </w:r>
          </w:p>
        </w:tc>
        <w:tc>
          <w:tcPr>
            <w:tcW w:w="3138" w:type="dxa"/>
            <w:vAlign w:val="center"/>
          </w:tcPr>
          <w:p w14:paraId="02A2EE5C" w14:textId="77777777" w:rsidR="00AF14DD" w:rsidRDefault="00AF14DD" w:rsidP="002A60F3">
            <w:pPr>
              <w:rPr>
                <w:rFonts w:ascii="Arial" w:hAnsi="Arial" w:cs="Arial"/>
                <w:sz w:val="20"/>
                <w:szCs w:val="20"/>
              </w:rPr>
            </w:pPr>
            <w:r>
              <w:rPr>
                <w:rFonts w:ascii="Arial" w:hAnsi="Arial" w:cs="Arial"/>
                <w:sz w:val="20"/>
                <w:szCs w:val="20"/>
              </w:rPr>
              <w:t>March 19, 2021</w:t>
            </w:r>
          </w:p>
        </w:tc>
      </w:tr>
      <w:tr w:rsidR="002A60F3" w14:paraId="0BE32BA0" w14:textId="77777777" w:rsidTr="002A60F3">
        <w:trPr>
          <w:jc w:val="center"/>
        </w:trPr>
        <w:tc>
          <w:tcPr>
            <w:tcW w:w="3289" w:type="dxa"/>
            <w:vAlign w:val="center"/>
          </w:tcPr>
          <w:p w14:paraId="518B3FB3" w14:textId="77777777" w:rsidR="002A60F3" w:rsidRDefault="002A60F3" w:rsidP="002A60F3">
            <w:pPr>
              <w:rPr>
                <w:rFonts w:ascii="Arial" w:hAnsi="Arial" w:cs="Arial"/>
                <w:sz w:val="20"/>
                <w:szCs w:val="20"/>
              </w:rPr>
            </w:pPr>
            <w:r>
              <w:rPr>
                <w:rFonts w:ascii="Arial" w:hAnsi="Arial" w:cs="Arial"/>
                <w:sz w:val="20"/>
                <w:szCs w:val="20"/>
              </w:rPr>
              <w:t>ISP Committee</w:t>
            </w:r>
          </w:p>
        </w:tc>
        <w:tc>
          <w:tcPr>
            <w:tcW w:w="2923" w:type="dxa"/>
          </w:tcPr>
          <w:p w14:paraId="66179DF3" w14:textId="77777777" w:rsidR="002A60F3" w:rsidRDefault="002A60F3" w:rsidP="002A60F3">
            <w:pPr>
              <w:rPr>
                <w:rFonts w:ascii="Arial" w:hAnsi="Arial" w:cs="Arial"/>
                <w:sz w:val="20"/>
                <w:szCs w:val="20"/>
              </w:rPr>
            </w:pPr>
            <w:r>
              <w:rPr>
                <w:rFonts w:ascii="Arial" w:hAnsi="Arial" w:cs="Arial"/>
                <w:sz w:val="20"/>
                <w:szCs w:val="20"/>
              </w:rPr>
              <w:t>Adopted</w:t>
            </w:r>
          </w:p>
        </w:tc>
        <w:tc>
          <w:tcPr>
            <w:tcW w:w="3138" w:type="dxa"/>
            <w:vAlign w:val="center"/>
          </w:tcPr>
          <w:p w14:paraId="33137102" w14:textId="77777777" w:rsidR="002A60F3" w:rsidRDefault="002A60F3" w:rsidP="002A60F3">
            <w:pPr>
              <w:rPr>
                <w:rFonts w:ascii="Arial" w:hAnsi="Arial" w:cs="Arial"/>
                <w:sz w:val="20"/>
                <w:szCs w:val="20"/>
              </w:rPr>
            </w:pPr>
            <w:r>
              <w:rPr>
                <w:rFonts w:ascii="Arial" w:hAnsi="Arial" w:cs="Arial"/>
                <w:sz w:val="20"/>
                <w:szCs w:val="20"/>
              </w:rPr>
              <w:t>October 12, 2018</w:t>
            </w:r>
          </w:p>
        </w:tc>
      </w:tr>
      <w:bookmarkEnd w:id="17"/>
      <w:tr w:rsidR="002A60F3" w14:paraId="529791F6" w14:textId="77777777" w:rsidTr="002A60F3">
        <w:trPr>
          <w:jc w:val="center"/>
        </w:trPr>
        <w:tc>
          <w:tcPr>
            <w:tcW w:w="3289" w:type="dxa"/>
            <w:vAlign w:val="center"/>
          </w:tcPr>
          <w:p w14:paraId="250D610F" w14:textId="77777777" w:rsidR="002A60F3" w:rsidRPr="007D1FDC" w:rsidRDefault="002A60F3" w:rsidP="002A60F3">
            <w:pPr>
              <w:rPr>
                <w:rFonts w:ascii="Arial" w:hAnsi="Arial" w:cs="Arial"/>
                <w:sz w:val="20"/>
                <w:szCs w:val="20"/>
              </w:rPr>
            </w:pPr>
            <w:r>
              <w:rPr>
                <w:rFonts w:ascii="Arial" w:hAnsi="Arial" w:cs="Arial"/>
                <w:sz w:val="20"/>
                <w:szCs w:val="20"/>
              </w:rPr>
              <w:t>College Council</w:t>
            </w:r>
          </w:p>
        </w:tc>
        <w:tc>
          <w:tcPr>
            <w:tcW w:w="2923" w:type="dxa"/>
          </w:tcPr>
          <w:p w14:paraId="0D513E51" w14:textId="77777777" w:rsidR="002A60F3" w:rsidRDefault="002A60F3" w:rsidP="002A60F3">
            <w:pPr>
              <w:rPr>
                <w:rFonts w:ascii="Arial" w:hAnsi="Arial" w:cs="Arial"/>
                <w:sz w:val="20"/>
                <w:szCs w:val="20"/>
              </w:rPr>
            </w:pPr>
            <w:r>
              <w:rPr>
                <w:rFonts w:ascii="Arial" w:hAnsi="Arial" w:cs="Arial"/>
                <w:sz w:val="20"/>
                <w:szCs w:val="20"/>
              </w:rPr>
              <w:t>Reviewed</w:t>
            </w:r>
          </w:p>
        </w:tc>
        <w:tc>
          <w:tcPr>
            <w:tcW w:w="3138" w:type="dxa"/>
            <w:vAlign w:val="center"/>
          </w:tcPr>
          <w:p w14:paraId="00D04FF1" w14:textId="77777777" w:rsidR="002A60F3" w:rsidRDefault="002A60F3" w:rsidP="002A60F3">
            <w:pPr>
              <w:rPr>
                <w:rFonts w:ascii="Arial" w:hAnsi="Arial" w:cs="Arial"/>
                <w:sz w:val="20"/>
                <w:szCs w:val="20"/>
              </w:rPr>
            </w:pPr>
            <w:r>
              <w:rPr>
                <w:rFonts w:ascii="Arial" w:hAnsi="Arial" w:cs="Arial"/>
                <w:sz w:val="20"/>
                <w:szCs w:val="20"/>
              </w:rPr>
              <w:t>June 1, 2018</w:t>
            </w:r>
          </w:p>
        </w:tc>
      </w:tr>
      <w:tr w:rsidR="002A60F3" w14:paraId="6977AD51" w14:textId="77777777" w:rsidTr="002A60F3">
        <w:trPr>
          <w:jc w:val="center"/>
        </w:trPr>
        <w:tc>
          <w:tcPr>
            <w:tcW w:w="3289" w:type="dxa"/>
            <w:vAlign w:val="center"/>
          </w:tcPr>
          <w:p w14:paraId="1BC77A2A" w14:textId="77777777" w:rsidR="002A60F3" w:rsidRPr="007D1FDC" w:rsidRDefault="002A60F3" w:rsidP="002A60F3">
            <w:pPr>
              <w:rPr>
                <w:rFonts w:ascii="Arial" w:hAnsi="Arial" w:cs="Arial"/>
                <w:sz w:val="20"/>
                <w:szCs w:val="20"/>
              </w:rPr>
            </w:pPr>
            <w:r w:rsidRPr="007D1FDC">
              <w:rPr>
                <w:rFonts w:ascii="Arial" w:hAnsi="Arial" w:cs="Arial"/>
                <w:sz w:val="20"/>
                <w:szCs w:val="20"/>
              </w:rPr>
              <w:t>ISP Committee</w:t>
            </w:r>
          </w:p>
        </w:tc>
        <w:tc>
          <w:tcPr>
            <w:tcW w:w="2923" w:type="dxa"/>
          </w:tcPr>
          <w:p w14:paraId="4EA65C7F" w14:textId="77777777" w:rsidR="002A60F3" w:rsidRDefault="002A60F3" w:rsidP="002A60F3">
            <w:pPr>
              <w:rPr>
                <w:rFonts w:ascii="Arial" w:hAnsi="Arial" w:cs="Arial"/>
                <w:sz w:val="20"/>
                <w:szCs w:val="20"/>
              </w:rPr>
            </w:pPr>
            <w:r>
              <w:rPr>
                <w:rFonts w:ascii="Arial" w:hAnsi="Arial" w:cs="Arial"/>
                <w:sz w:val="20"/>
                <w:szCs w:val="20"/>
              </w:rPr>
              <w:t>Updated Format</w:t>
            </w:r>
          </w:p>
        </w:tc>
        <w:tc>
          <w:tcPr>
            <w:tcW w:w="3138" w:type="dxa"/>
            <w:vAlign w:val="center"/>
          </w:tcPr>
          <w:p w14:paraId="5F3759AA" w14:textId="77777777" w:rsidR="002A60F3" w:rsidRDefault="002A60F3" w:rsidP="002A60F3">
            <w:pPr>
              <w:rPr>
                <w:rFonts w:ascii="Arial" w:hAnsi="Arial" w:cs="Arial"/>
                <w:sz w:val="20"/>
                <w:szCs w:val="20"/>
              </w:rPr>
            </w:pPr>
            <w:r>
              <w:rPr>
                <w:rFonts w:ascii="Arial" w:hAnsi="Arial" w:cs="Arial"/>
                <w:sz w:val="20"/>
                <w:szCs w:val="20"/>
              </w:rPr>
              <w:t>August 3, 2016</w:t>
            </w:r>
          </w:p>
        </w:tc>
      </w:tr>
      <w:tr w:rsidR="002A60F3" w:rsidRPr="007D1FDC" w14:paraId="390F82DB" w14:textId="77777777" w:rsidTr="002A60F3">
        <w:trPr>
          <w:jc w:val="center"/>
        </w:trPr>
        <w:tc>
          <w:tcPr>
            <w:tcW w:w="3289" w:type="dxa"/>
            <w:vAlign w:val="center"/>
          </w:tcPr>
          <w:p w14:paraId="2F40DF1C" w14:textId="77777777" w:rsidR="002A60F3" w:rsidRPr="007D1FDC" w:rsidRDefault="002A60F3" w:rsidP="002A60F3">
            <w:pPr>
              <w:rPr>
                <w:rFonts w:ascii="Arial" w:hAnsi="Arial" w:cs="Arial"/>
                <w:sz w:val="20"/>
                <w:szCs w:val="20"/>
              </w:rPr>
            </w:pPr>
            <w:r w:rsidRPr="007D1FDC">
              <w:rPr>
                <w:rFonts w:ascii="Arial" w:hAnsi="Arial" w:cs="Arial"/>
                <w:sz w:val="20"/>
                <w:szCs w:val="20"/>
              </w:rPr>
              <w:t>College Council</w:t>
            </w:r>
          </w:p>
        </w:tc>
        <w:tc>
          <w:tcPr>
            <w:tcW w:w="2923" w:type="dxa"/>
          </w:tcPr>
          <w:p w14:paraId="66BBF11D" w14:textId="77777777" w:rsidR="002A60F3" w:rsidRPr="007D1FDC" w:rsidRDefault="002A60F3" w:rsidP="002A60F3">
            <w:pPr>
              <w:rPr>
                <w:rFonts w:ascii="Arial" w:hAnsi="Arial" w:cs="Arial"/>
                <w:sz w:val="20"/>
                <w:szCs w:val="20"/>
              </w:rPr>
            </w:pPr>
            <w:r w:rsidRPr="007D1FDC">
              <w:rPr>
                <w:rFonts w:ascii="Arial" w:hAnsi="Arial" w:cs="Arial"/>
                <w:sz w:val="20"/>
                <w:szCs w:val="20"/>
              </w:rPr>
              <w:t>Reviewed</w:t>
            </w:r>
          </w:p>
        </w:tc>
        <w:tc>
          <w:tcPr>
            <w:tcW w:w="3138" w:type="dxa"/>
            <w:vAlign w:val="center"/>
          </w:tcPr>
          <w:p w14:paraId="531DCB5D" w14:textId="77777777" w:rsidR="002A60F3" w:rsidRPr="007D1FDC" w:rsidRDefault="002A60F3" w:rsidP="002A60F3">
            <w:pPr>
              <w:rPr>
                <w:rFonts w:ascii="Arial" w:hAnsi="Arial" w:cs="Arial"/>
                <w:sz w:val="20"/>
                <w:szCs w:val="20"/>
              </w:rPr>
            </w:pPr>
            <w:r w:rsidRPr="00E9598B">
              <w:rPr>
                <w:rFonts w:ascii="Arial" w:hAnsi="Arial" w:cs="Arial"/>
                <w:sz w:val="20"/>
                <w:szCs w:val="20"/>
              </w:rPr>
              <w:t xml:space="preserve"> May 15, 2015</w:t>
            </w:r>
          </w:p>
        </w:tc>
      </w:tr>
      <w:tr w:rsidR="002A60F3" w:rsidRPr="00E9598B" w14:paraId="5B9A71FC" w14:textId="77777777" w:rsidTr="002A60F3">
        <w:trPr>
          <w:jc w:val="center"/>
        </w:trPr>
        <w:tc>
          <w:tcPr>
            <w:tcW w:w="3289" w:type="dxa"/>
            <w:vAlign w:val="center"/>
          </w:tcPr>
          <w:p w14:paraId="231BDDC2" w14:textId="77777777" w:rsidR="002A60F3" w:rsidRPr="007D1FDC" w:rsidRDefault="002A60F3" w:rsidP="002A60F3">
            <w:pPr>
              <w:rPr>
                <w:rFonts w:ascii="Arial" w:hAnsi="Arial" w:cs="Arial"/>
                <w:sz w:val="20"/>
                <w:szCs w:val="20"/>
              </w:rPr>
            </w:pPr>
            <w:r>
              <w:rPr>
                <w:rFonts w:ascii="Arial" w:hAnsi="Arial" w:cs="Arial"/>
                <w:sz w:val="20"/>
                <w:szCs w:val="20"/>
              </w:rPr>
              <w:t>College Council</w:t>
            </w:r>
          </w:p>
        </w:tc>
        <w:tc>
          <w:tcPr>
            <w:tcW w:w="2923" w:type="dxa"/>
          </w:tcPr>
          <w:p w14:paraId="7F1718EA" w14:textId="77777777" w:rsidR="002A60F3" w:rsidRPr="007D1FDC" w:rsidRDefault="002A60F3" w:rsidP="002A60F3">
            <w:pPr>
              <w:rPr>
                <w:rFonts w:ascii="Arial" w:hAnsi="Arial" w:cs="Arial"/>
                <w:sz w:val="20"/>
                <w:szCs w:val="20"/>
              </w:rPr>
            </w:pPr>
            <w:r>
              <w:rPr>
                <w:rFonts w:ascii="Arial" w:hAnsi="Arial" w:cs="Arial"/>
                <w:sz w:val="20"/>
                <w:szCs w:val="20"/>
              </w:rPr>
              <w:t>Reviewed</w:t>
            </w:r>
          </w:p>
        </w:tc>
        <w:tc>
          <w:tcPr>
            <w:tcW w:w="3138" w:type="dxa"/>
            <w:vAlign w:val="center"/>
          </w:tcPr>
          <w:p w14:paraId="3423C71D" w14:textId="77777777" w:rsidR="002A60F3" w:rsidRPr="00E9598B" w:rsidRDefault="002A60F3" w:rsidP="002A60F3">
            <w:pPr>
              <w:rPr>
                <w:rFonts w:ascii="Arial" w:hAnsi="Arial" w:cs="Arial"/>
                <w:sz w:val="20"/>
                <w:szCs w:val="20"/>
              </w:rPr>
            </w:pPr>
            <w:r w:rsidRPr="00E9598B">
              <w:rPr>
                <w:rFonts w:ascii="Arial" w:hAnsi="Arial" w:cs="Arial"/>
                <w:sz w:val="20"/>
                <w:szCs w:val="20"/>
              </w:rPr>
              <w:t>June 7, 2013</w:t>
            </w:r>
          </w:p>
        </w:tc>
      </w:tr>
      <w:tr w:rsidR="002A60F3" w:rsidRPr="00E9598B" w14:paraId="7E6669FB" w14:textId="77777777" w:rsidTr="002A60F3">
        <w:trPr>
          <w:jc w:val="center"/>
        </w:trPr>
        <w:tc>
          <w:tcPr>
            <w:tcW w:w="3289" w:type="dxa"/>
            <w:vAlign w:val="center"/>
          </w:tcPr>
          <w:p w14:paraId="4F13B134" w14:textId="77777777" w:rsidR="002A60F3" w:rsidRDefault="002A60F3" w:rsidP="002A60F3">
            <w:pPr>
              <w:rPr>
                <w:rFonts w:ascii="Arial" w:hAnsi="Arial" w:cs="Arial"/>
                <w:sz w:val="20"/>
                <w:szCs w:val="20"/>
              </w:rPr>
            </w:pPr>
            <w:r>
              <w:rPr>
                <w:rFonts w:ascii="Arial" w:hAnsi="Arial" w:cs="Arial"/>
                <w:sz w:val="20"/>
                <w:szCs w:val="20"/>
              </w:rPr>
              <w:t>ISP Committee</w:t>
            </w:r>
          </w:p>
        </w:tc>
        <w:tc>
          <w:tcPr>
            <w:tcW w:w="2923" w:type="dxa"/>
          </w:tcPr>
          <w:p w14:paraId="4181FDDE" w14:textId="77777777" w:rsidR="002A60F3" w:rsidRDefault="002A60F3" w:rsidP="002A60F3">
            <w:pPr>
              <w:rPr>
                <w:rFonts w:ascii="Arial" w:hAnsi="Arial" w:cs="Arial"/>
                <w:sz w:val="20"/>
                <w:szCs w:val="20"/>
              </w:rPr>
            </w:pPr>
            <w:r>
              <w:rPr>
                <w:rFonts w:ascii="Arial" w:hAnsi="Arial" w:cs="Arial"/>
                <w:sz w:val="20"/>
                <w:szCs w:val="20"/>
              </w:rPr>
              <w:t>Reviewed/No Change</w:t>
            </w:r>
          </w:p>
        </w:tc>
        <w:tc>
          <w:tcPr>
            <w:tcW w:w="3138" w:type="dxa"/>
            <w:vAlign w:val="center"/>
          </w:tcPr>
          <w:p w14:paraId="32F50FA8" w14:textId="77777777" w:rsidR="002A60F3" w:rsidRPr="00E9598B" w:rsidRDefault="002A60F3" w:rsidP="002A60F3">
            <w:pPr>
              <w:rPr>
                <w:rFonts w:ascii="Arial" w:hAnsi="Arial" w:cs="Arial"/>
                <w:sz w:val="20"/>
                <w:szCs w:val="20"/>
              </w:rPr>
            </w:pPr>
            <w:r w:rsidRPr="00E9598B">
              <w:rPr>
                <w:rFonts w:ascii="Arial" w:hAnsi="Arial" w:cs="Arial"/>
                <w:sz w:val="20"/>
                <w:szCs w:val="20"/>
              </w:rPr>
              <w:t>October 17, 2008</w:t>
            </w:r>
          </w:p>
        </w:tc>
      </w:tr>
      <w:bookmarkEnd w:id="0"/>
    </w:tbl>
    <w:p w14:paraId="39FCCD1A" w14:textId="77777777" w:rsidR="007A064C" w:rsidRPr="00037DD3" w:rsidRDefault="007A064C" w:rsidP="002A60F3">
      <w:pPr>
        <w:rPr>
          <w:rFonts w:ascii="Arial" w:hAnsi="Arial" w:cs="Arial"/>
        </w:rPr>
      </w:pPr>
    </w:p>
    <w:sectPr w:rsidR="007A064C" w:rsidRPr="00037DD3" w:rsidSect="00140A88">
      <w:headerReference w:type="default" r:id="rId8"/>
      <w:headerReference w:type="first" r:id="rId9"/>
      <w:pgSz w:w="12240" w:h="15840" w:code="1"/>
      <w:pgMar w:top="1440" w:right="1440" w:bottom="1008" w:left="1440" w:header="15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1BC24" w14:textId="77777777" w:rsidR="00716719" w:rsidRDefault="00716719" w:rsidP="0035262B">
      <w:pPr>
        <w:spacing w:after="0" w:line="240" w:lineRule="auto"/>
      </w:pPr>
      <w:r>
        <w:separator/>
      </w:r>
    </w:p>
  </w:endnote>
  <w:endnote w:type="continuationSeparator" w:id="0">
    <w:p w14:paraId="063BA167" w14:textId="77777777" w:rsidR="00716719" w:rsidRDefault="00716719" w:rsidP="0035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20CE3" w14:textId="77777777" w:rsidR="00716719" w:rsidRDefault="00716719" w:rsidP="0035262B">
      <w:pPr>
        <w:spacing w:after="0" w:line="240" w:lineRule="auto"/>
      </w:pPr>
      <w:r>
        <w:separator/>
      </w:r>
    </w:p>
  </w:footnote>
  <w:footnote w:type="continuationSeparator" w:id="0">
    <w:p w14:paraId="610E7109" w14:textId="77777777" w:rsidR="00716719" w:rsidRDefault="00716719" w:rsidP="00352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29B7" w14:textId="77777777" w:rsidR="0035262B" w:rsidRPr="00C75253" w:rsidRDefault="00C75253" w:rsidP="00C75253">
    <w:pPr>
      <w:pStyle w:val="Header"/>
      <w:tabs>
        <w:tab w:val="clear" w:pos="4680"/>
        <w:tab w:val="clear" w:pos="9360"/>
        <w:tab w:val="left" w:pos="3900"/>
        <w:tab w:val="left" w:pos="58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C4B2" w14:textId="77777777" w:rsidR="00B84E7F" w:rsidRDefault="00B84E7F" w:rsidP="00B84E7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7FF5"/>
    <w:multiLevelType w:val="hybridMultilevel"/>
    <w:tmpl w:val="0E124EFA"/>
    <w:lvl w:ilvl="0" w:tplc="3B22F928">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17751BBB"/>
    <w:multiLevelType w:val="hybridMultilevel"/>
    <w:tmpl w:val="64069E3A"/>
    <w:lvl w:ilvl="0" w:tplc="34A88884">
      <w:start w:val="1"/>
      <w:numFmt w:val="decimal"/>
      <w:lvlText w:val="%1."/>
      <w:lvlJc w:val="left"/>
      <w:pPr>
        <w:tabs>
          <w:tab w:val="num" w:pos="1800"/>
        </w:tabs>
        <w:ind w:left="1800" w:hanging="360"/>
      </w:pPr>
      <w:rPr>
        <w:rFonts w:hint="default"/>
      </w:rPr>
    </w:lvl>
    <w:lvl w:ilvl="1" w:tplc="94CE0C90">
      <w:start w:val="1"/>
      <w:numFmt w:val="bullet"/>
      <w:lvlText w:val=""/>
      <w:lvlJc w:val="left"/>
      <w:pPr>
        <w:tabs>
          <w:tab w:val="num" w:pos="1890"/>
        </w:tabs>
        <w:ind w:left="1890" w:hanging="360"/>
      </w:pPr>
      <w:rPr>
        <w:rFonts w:ascii="Wingdings" w:eastAsia="Times New Roman" w:hAnsi="Wingdings" w:cs="Aria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624F7E"/>
    <w:multiLevelType w:val="hybridMultilevel"/>
    <w:tmpl w:val="7EA05802"/>
    <w:lvl w:ilvl="0" w:tplc="C1DA8346">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29E4433D"/>
    <w:multiLevelType w:val="hybridMultilevel"/>
    <w:tmpl w:val="08DEB130"/>
    <w:lvl w:ilvl="0" w:tplc="2870C14A">
      <w:start w:val="1"/>
      <w:numFmt w:val="upperLetter"/>
      <w:lvlText w:val="%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C73C16"/>
    <w:multiLevelType w:val="hybridMultilevel"/>
    <w:tmpl w:val="3B6E3FFA"/>
    <w:lvl w:ilvl="0" w:tplc="6244302A">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3D159DD"/>
    <w:multiLevelType w:val="hybridMultilevel"/>
    <w:tmpl w:val="2E282462"/>
    <w:lvl w:ilvl="0" w:tplc="459AAB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A3E007A"/>
    <w:multiLevelType w:val="hybridMultilevel"/>
    <w:tmpl w:val="D9261250"/>
    <w:lvl w:ilvl="0" w:tplc="0C684B72">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04F25D8"/>
    <w:multiLevelType w:val="hybridMultilevel"/>
    <w:tmpl w:val="A18859EE"/>
    <w:lvl w:ilvl="0" w:tplc="D7C42C0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1100B1D"/>
    <w:multiLevelType w:val="hybridMultilevel"/>
    <w:tmpl w:val="100ACFD4"/>
    <w:lvl w:ilvl="0" w:tplc="7854B94A">
      <w:start w:val="1"/>
      <w:numFmt w:val="lowerLetter"/>
      <w:lvlText w:val="%1."/>
      <w:lvlJc w:val="left"/>
      <w:pPr>
        <w:tabs>
          <w:tab w:val="num" w:pos="1800"/>
        </w:tabs>
        <w:ind w:left="180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9C5E3E"/>
    <w:multiLevelType w:val="hybridMultilevel"/>
    <w:tmpl w:val="0C58F8B6"/>
    <w:lvl w:ilvl="0" w:tplc="422883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E73CAE"/>
    <w:multiLevelType w:val="hybridMultilevel"/>
    <w:tmpl w:val="64069E3A"/>
    <w:lvl w:ilvl="0" w:tplc="34A88884">
      <w:start w:val="1"/>
      <w:numFmt w:val="decimal"/>
      <w:lvlText w:val="%1."/>
      <w:lvlJc w:val="left"/>
      <w:pPr>
        <w:tabs>
          <w:tab w:val="num" w:pos="1800"/>
        </w:tabs>
        <w:ind w:left="1800" w:hanging="360"/>
      </w:pPr>
      <w:rPr>
        <w:rFonts w:hint="default"/>
      </w:rPr>
    </w:lvl>
    <w:lvl w:ilvl="1" w:tplc="94CE0C90">
      <w:start w:val="1"/>
      <w:numFmt w:val="bullet"/>
      <w:lvlText w:val=""/>
      <w:lvlJc w:val="left"/>
      <w:pPr>
        <w:tabs>
          <w:tab w:val="num" w:pos="1890"/>
        </w:tabs>
        <w:ind w:left="1890" w:hanging="360"/>
      </w:pPr>
      <w:rPr>
        <w:rFonts w:ascii="Wingdings" w:eastAsia="Times New Roman" w:hAnsi="Wingdings" w:cs="Aria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25C7C9D"/>
    <w:multiLevelType w:val="hybridMultilevel"/>
    <w:tmpl w:val="25F6A1A0"/>
    <w:lvl w:ilvl="0" w:tplc="AE00B81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2" w15:restartNumberingAfterBreak="0">
    <w:nsid w:val="79546119"/>
    <w:multiLevelType w:val="hybridMultilevel"/>
    <w:tmpl w:val="C9649078"/>
    <w:lvl w:ilvl="0" w:tplc="3758A62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16cid:durableId="177354407">
    <w:abstractNumId w:val="5"/>
  </w:num>
  <w:num w:numId="2" w16cid:durableId="507445788">
    <w:abstractNumId w:val="4"/>
  </w:num>
  <w:num w:numId="3" w16cid:durableId="1944801040">
    <w:abstractNumId w:val="2"/>
  </w:num>
  <w:num w:numId="4" w16cid:durableId="302582653">
    <w:abstractNumId w:val="12"/>
  </w:num>
  <w:num w:numId="5" w16cid:durableId="444274605">
    <w:abstractNumId w:val="9"/>
  </w:num>
  <w:num w:numId="6" w16cid:durableId="55051147">
    <w:abstractNumId w:val="10"/>
  </w:num>
  <w:num w:numId="7" w16cid:durableId="387068644">
    <w:abstractNumId w:val="7"/>
  </w:num>
  <w:num w:numId="8" w16cid:durableId="285042352">
    <w:abstractNumId w:val="6"/>
  </w:num>
  <w:num w:numId="9" w16cid:durableId="1372880060">
    <w:abstractNumId w:val="1"/>
  </w:num>
  <w:num w:numId="10" w16cid:durableId="833299125">
    <w:abstractNumId w:val="8"/>
  </w:num>
  <w:num w:numId="11" w16cid:durableId="451558471">
    <w:abstractNumId w:val="0"/>
  </w:num>
  <w:num w:numId="12" w16cid:durableId="1394698212">
    <w:abstractNumId w:val="3"/>
  </w:num>
  <w:num w:numId="13" w16cid:durableId="2370550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Sweet">
    <w15:presenceInfo w15:providerId="AD" w15:userId="S::chris.sweet@clackamas.edu::990f8fe2-8dc8-46fe-b3d6-056d84581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B6"/>
    <w:rsid w:val="000227E6"/>
    <w:rsid w:val="00037DD3"/>
    <w:rsid w:val="00053D68"/>
    <w:rsid w:val="00053F8B"/>
    <w:rsid w:val="0007651F"/>
    <w:rsid w:val="0008057B"/>
    <w:rsid w:val="0009073E"/>
    <w:rsid w:val="00092556"/>
    <w:rsid w:val="000A564A"/>
    <w:rsid w:val="000C7A19"/>
    <w:rsid w:val="000D3FA3"/>
    <w:rsid w:val="000E2887"/>
    <w:rsid w:val="0010735D"/>
    <w:rsid w:val="001151A9"/>
    <w:rsid w:val="0012364F"/>
    <w:rsid w:val="00140A88"/>
    <w:rsid w:val="001542AC"/>
    <w:rsid w:val="00164FE7"/>
    <w:rsid w:val="0016594A"/>
    <w:rsid w:val="001766B3"/>
    <w:rsid w:val="001B5016"/>
    <w:rsid w:val="001E1DBC"/>
    <w:rsid w:val="001F789C"/>
    <w:rsid w:val="002040CF"/>
    <w:rsid w:val="002269A4"/>
    <w:rsid w:val="002421D4"/>
    <w:rsid w:val="002472D7"/>
    <w:rsid w:val="00264DE6"/>
    <w:rsid w:val="00266472"/>
    <w:rsid w:val="00267236"/>
    <w:rsid w:val="0027487F"/>
    <w:rsid w:val="00281FAB"/>
    <w:rsid w:val="00282B6E"/>
    <w:rsid w:val="002A60F3"/>
    <w:rsid w:val="002C3A1F"/>
    <w:rsid w:val="002D6171"/>
    <w:rsid w:val="002E3290"/>
    <w:rsid w:val="0030188A"/>
    <w:rsid w:val="00302FB1"/>
    <w:rsid w:val="00323D21"/>
    <w:rsid w:val="00341BE6"/>
    <w:rsid w:val="00350650"/>
    <w:rsid w:val="0035262B"/>
    <w:rsid w:val="00353B5A"/>
    <w:rsid w:val="00362687"/>
    <w:rsid w:val="00367E4E"/>
    <w:rsid w:val="00370C77"/>
    <w:rsid w:val="00381156"/>
    <w:rsid w:val="003839FF"/>
    <w:rsid w:val="00384D45"/>
    <w:rsid w:val="003B1084"/>
    <w:rsid w:val="003F0387"/>
    <w:rsid w:val="003F5009"/>
    <w:rsid w:val="00411094"/>
    <w:rsid w:val="004303D5"/>
    <w:rsid w:val="004508FC"/>
    <w:rsid w:val="00451015"/>
    <w:rsid w:val="00462638"/>
    <w:rsid w:val="004654C8"/>
    <w:rsid w:val="004A1E81"/>
    <w:rsid w:val="004C1601"/>
    <w:rsid w:val="004C7705"/>
    <w:rsid w:val="004D1C92"/>
    <w:rsid w:val="004D72B3"/>
    <w:rsid w:val="004E2F4A"/>
    <w:rsid w:val="004F2570"/>
    <w:rsid w:val="004F7948"/>
    <w:rsid w:val="00505B84"/>
    <w:rsid w:val="00542CF6"/>
    <w:rsid w:val="00555848"/>
    <w:rsid w:val="005A5B8D"/>
    <w:rsid w:val="005B4E87"/>
    <w:rsid w:val="005F02FC"/>
    <w:rsid w:val="0060104F"/>
    <w:rsid w:val="00623084"/>
    <w:rsid w:val="006267DD"/>
    <w:rsid w:val="0062730B"/>
    <w:rsid w:val="00653D63"/>
    <w:rsid w:val="0065787C"/>
    <w:rsid w:val="00666817"/>
    <w:rsid w:val="006A0627"/>
    <w:rsid w:val="006B1AEB"/>
    <w:rsid w:val="006D78CC"/>
    <w:rsid w:val="006E57A4"/>
    <w:rsid w:val="006F3B34"/>
    <w:rsid w:val="00700031"/>
    <w:rsid w:val="00716719"/>
    <w:rsid w:val="00747CB3"/>
    <w:rsid w:val="00752E28"/>
    <w:rsid w:val="00752E74"/>
    <w:rsid w:val="0077170B"/>
    <w:rsid w:val="007A064C"/>
    <w:rsid w:val="007A35DD"/>
    <w:rsid w:val="007B4CEE"/>
    <w:rsid w:val="007D1FDC"/>
    <w:rsid w:val="007D6FBF"/>
    <w:rsid w:val="007F3D07"/>
    <w:rsid w:val="00825046"/>
    <w:rsid w:val="00827599"/>
    <w:rsid w:val="0086254C"/>
    <w:rsid w:val="00890732"/>
    <w:rsid w:val="008D06B6"/>
    <w:rsid w:val="008F7509"/>
    <w:rsid w:val="00907CAC"/>
    <w:rsid w:val="009116DD"/>
    <w:rsid w:val="00916275"/>
    <w:rsid w:val="00923C51"/>
    <w:rsid w:val="00995C20"/>
    <w:rsid w:val="009B7760"/>
    <w:rsid w:val="009C2E16"/>
    <w:rsid w:val="009E3649"/>
    <w:rsid w:val="009F2B1D"/>
    <w:rsid w:val="00A25B70"/>
    <w:rsid w:val="00A57D10"/>
    <w:rsid w:val="00A61C69"/>
    <w:rsid w:val="00A67D36"/>
    <w:rsid w:val="00A82D51"/>
    <w:rsid w:val="00AB1C5A"/>
    <w:rsid w:val="00AC7462"/>
    <w:rsid w:val="00AD49C9"/>
    <w:rsid w:val="00AE0DDA"/>
    <w:rsid w:val="00AF14DD"/>
    <w:rsid w:val="00B05B62"/>
    <w:rsid w:val="00B70053"/>
    <w:rsid w:val="00B75CCE"/>
    <w:rsid w:val="00B762EF"/>
    <w:rsid w:val="00B84E7F"/>
    <w:rsid w:val="00BA7505"/>
    <w:rsid w:val="00BC14E6"/>
    <w:rsid w:val="00BC18AF"/>
    <w:rsid w:val="00BE184D"/>
    <w:rsid w:val="00C04E94"/>
    <w:rsid w:val="00C27D9D"/>
    <w:rsid w:val="00C33789"/>
    <w:rsid w:val="00C57AD1"/>
    <w:rsid w:val="00C65181"/>
    <w:rsid w:val="00C75253"/>
    <w:rsid w:val="00CD1926"/>
    <w:rsid w:val="00CD3E58"/>
    <w:rsid w:val="00CD676E"/>
    <w:rsid w:val="00D02BF5"/>
    <w:rsid w:val="00D10833"/>
    <w:rsid w:val="00D27D71"/>
    <w:rsid w:val="00D31AC1"/>
    <w:rsid w:val="00D62883"/>
    <w:rsid w:val="00D640A4"/>
    <w:rsid w:val="00D702D1"/>
    <w:rsid w:val="00D87CE7"/>
    <w:rsid w:val="00DB749F"/>
    <w:rsid w:val="00DC09AB"/>
    <w:rsid w:val="00DD691C"/>
    <w:rsid w:val="00E16434"/>
    <w:rsid w:val="00E2583B"/>
    <w:rsid w:val="00E716B7"/>
    <w:rsid w:val="00E80262"/>
    <w:rsid w:val="00E825E8"/>
    <w:rsid w:val="00EA716D"/>
    <w:rsid w:val="00EB047A"/>
    <w:rsid w:val="00EB153B"/>
    <w:rsid w:val="00EE0233"/>
    <w:rsid w:val="00EE708E"/>
    <w:rsid w:val="00EF7858"/>
    <w:rsid w:val="00F10E84"/>
    <w:rsid w:val="00F2278E"/>
    <w:rsid w:val="00F71C0F"/>
    <w:rsid w:val="00F72F46"/>
    <w:rsid w:val="00F81CA7"/>
    <w:rsid w:val="00FA1B60"/>
    <w:rsid w:val="00FA49AB"/>
    <w:rsid w:val="00FB508D"/>
    <w:rsid w:val="00FB78B1"/>
    <w:rsid w:val="00FC03A7"/>
    <w:rsid w:val="00FD0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8B1DB6"/>
  <w15:docId w15:val="{B1CBCD8A-9DA6-46BF-B3F4-238EE011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DD3"/>
    <w:pPr>
      <w:ind w:left="720"/>
      <w:contextualSpacing/>
    </w:pPr>
  </w:style>
  <w:style w:type="character" w:styleId="Hyperlink">
    <w:name w:val="Hyperlink"/>
    <w:rsid w:val="00037DD3"/>
    <w:rPr>
      <w:color w:val="0000FF"/>
      <w:u w:val="single"/>
    </w:rPr>
  </w:style>
  <w:style w:type="table" w:styleId="TableGrid">
    <w:name w:val="Table Grid"/>
    <w:basedOn w:val="TableNormal"/>
    <w:uiPriority w:val="39"/>
    <w:rsid w:val="00037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0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73E"/>
    <w:rPr>
      <w:rFonts w:ascii="Segoe UI" w:hAnsi="Segoe UI" w:cs="Segoe UI"/>
      <w:sz w:val="18"/>
      <w:szCs w:val="18"/>
    </w:rPr>
  </w:style>
  <w:style w:type="character" w:styleId="FollowedHyperlink">
    <w:name w:val="FollowedHyperlink"/>
    <w:basedOn w:val="DefaultParagraphFont"/>
    <w:uiPriority w:val="99"/>
    <w:semiHidden/>
    <w:unhideWhenUsed/>
    <w:rsid w:val="00BC14E6"/>
    <w:rPr>
      <w:color w:val="954F72" w:themeColor="followedHyperlink"/>
      <w:u w:val="single"/>
    </w:rPr>
  </w:style>
  <w:style w:type="paragraph" w:styleId="Header">
    <w:name w:val="header"/>
    <w:basedOn w:val="Normal"/>
    <w:link w:val="HeaderChar"/>
    <w:uiPriority w:val="99"/>
    <w:unhideWhenUsed/>
    <w:rsid w:val="0035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62B"/>
  </w:style>
  <w:style w:type="paragraph" w:styleId="Footer">
    <w:name w:val="footer"/>
    <w:basedOn w:val="Normal"/>
    <w:link w:val="FooterChar"/>
    <w:uiPriority w:val="99"/>
    <w:unhideWhenUsed/>
    <w:rsid w:val="0035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62B"/>
  </w:style>
  <w:style w:type="character" w:styleId="CommentReference">
    <w:name w:val="annotation reference"/>
    <w:basedOn w:val="DefaultParagraphFont"/>
    <w:uiPriority w:val="99"/>
    <w:semiHidden/>
    <w:unhideWhenUsed/>
    <w:rsid w:val="002A60F3"/>
    <w:rPr>
      <w:sz w:val="16"/>
      <w:szCs w:val="16"/>
    </w:rPr>
  </w:style>
  <w:style w:type="paragraph" w:styleId="CommentText">
    <w:name w:val="annotation text"/>
    <w:basedOn w:val="Normal"/>
    <w:link w:val="CommentTextChar"/>
    <w:uiPriority w:val="99"/>
    <w:semiHidden/>
    <w:unhideWhenUsed/>
    <w:rsid w:val="002A60F3"/>
    <w:pPr>
      <w:spacing w:line="240" w:lineRule="auto"/>
    </w:pPr>
    <w:rPr>
      <w:sz w:val="20"/>
      <w:szCs w:val="20"/>
    </w:rPr>
  </w:style>
  <w:style w:type="character" w:customStyle="1" w:styleId="CommentTextChar">
    <w:name w:val="Comment Text Char"/>
    <w:basedOn w:val="DefaultParagraphFont"/>
    <w:link w:val="CommentText"/>
    <w:uiPriority w:val="99"/>
    <w:semiHidden/>
    <w:rsid w:val="002A60F3"/>
    <w:rPr>
      <w:sz w:val="20"/>
      <w:szCs w:val="20"/>
    </w:rPr>
  </w:style>
  <w:style w:type="paragraph" w:styleId="Revision">
    <w:name w:val="Revision"/>
    <w:hidden/>
    <w:uiPriority w:val="99"/>
    <w:semiHidden/>
    <w:rsid w:val="008275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h\AppData\Local\Microsoft\Windows\INetCache\Content.Outlook\XHZ8V8QC\IS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AA9C0-7C19-48FB-ADEB-5AD491C6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ISP Template</Template>
  <TotalTime>6</TotalTime>
  <Pages>2</Pages>
  <Words>358</Words>
  <Characters>1986</Characters>
  <Application>Microsoft Office Word</Application>
  <DocSecurity>0</DocSecurity>
  <Lines>82</Lines>
  <Paragraphs>61</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Hodgkinson</dc:creator>
  <cp:lastModifiedBy>Chris Sweet</cp:lastModifiedBy>
  <cp:revision>5</cp:revision>
  <cp:lastPrinted>2024-08-15T23:35:00Z</cp:lastPrinted>
  <dcterms:created xsi:type="dcterms:W3CDTF">2026-03-05T21:35:00Z</dcterms:created>
  <dcterms:modified xsi:type="dcterms:W3CDTF">2026-03-05T21:40:00Z</dcterms:modified>
</cp:coreProperties>
</file>